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Times New Roman" w:hAnsi="Times New Roman" w:eastAsia="仿宋" w:cs="Times New Roman"/>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32</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号）及省上相关规定，本会对四川德珩言律师事务所提交的《四川德珩言律师事务所律师服务收费标准》已审查完毕，相关内容符合相关规定，本会同意备案人的备案申请，该收费标准自备案之日起至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四川德珩言律师事务所律师服务收费标准</w:t>
      </w:r>
    </w:p>
    <w:p>
      <w:pPr>
        <w:pStyle w:val="7"/>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7"/>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Times New Roman" w:eastAsia="仿宋" w:cs="Times New Roman"/>
          <w:sz w:val="32"/>
          <w:szCs w:val="32"/>
        </w:rPr>
        <w:t xml:space="preserve"> </w:t>
      </w:r>
      <w:r>
        <w:rPr>
          <w:rFonts w:ascii="Times New Roman" w:hAnsi="仿宋" w:eastAsia="仿宋" w:cs="Times New Roman"/>
          <w:sz w:val="32"/>
          <w:szCs w:val="32"/>
        </w:rPr>
        <w:t>根据国家、省相关法律法规及规范性文件规定和要求，并结合本市、本所实际情况制定本收费标准。</w:t>
      </w:r>
    </w:p>
    <w:p>
      <w:pPr>
        <w:pStyle w:val="7"/>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pStyle w:val="7"/>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律师服务费是</w:t>
      </w:r>
      <w:r>
        <w:rPr>
          <w:rFonts w:ascii="Times New Roman" w:hAnsi="仿宋" w:eastAsia="仿宋" w:cs="Times New Roman"/>
          <w:kern w:val="2"/>
          <w:sz w:val="32"/>
          <w:szCs w:val="32"/>
        </w:rPr>
        <w:t>律师事务所接受委托办理法律事务，向委托人收取服务报酬的行为。</w:t>
      </w:r>
    </w:p>
    <w:p>
      <w:pPr>
        <w:pStyle w:val="7"/>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律师办理委托事项过程中发生的诉讼费、仲裁费、鉴定费、公证费、查档费、保全费、翻译费、异地办案差旅费、跨境通讯费、专家论证费等费用，以及律师事务所代委托人支付的其他费用，不属于律师服务费，由委托人另行支付。</w:t>
      </w:r>
    </w:p>
    <w:p>
      <w:pPr>
        <w:pStyle w:val="7"/>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本所就下列委托事项收取律师服务费</w:t>
      </w:r>
      <w:r>
        <w:rPr>
          <w:rFonts w:ascii="Times New Roman" w:hAnsi="Times New Roman" w:eastAsia="仿宋" w:cs="Times New Roman"/>
          <w:sz w:val="32"/>
          <w:szCs w:val="32"/>
        </w:rPr>
        <w:t>:</w:t>
      </w:r>
    </w:p>
    <w:p>
      <w:pPr>
        <w:pStyle w:val="7"/>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（一）代理各类案件担任代理人、辩护人，起草相关法律文书，开展各类专项法律服务，担任法律顾问，接受法律咨询等法律业务。</w:t>
      </w:r>
    </w:p>
    <w:p>
      <w:pPr>
        <w:pStyle w:val="7"/>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（二）律师从事其它与法律服务及法律培训相关的事务。</w:t>
      </w:r>
    </w:p>
    <w:p>
      <w:pPr>
        <w:pStyle w:val="7"/>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第五条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收费按政府指导价（如有）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7"/>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以上收费方式，在同一法律服务办理的不同阶段，可以选择同一种方式，也可以选择不同种方式。</w:t>
      </w:r>
    </w:p>
    <w:p>
      <w:pPr>
        <w:pStyle w:val="7"/>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第六条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费的收费方式和收费金额，应由律师事务所与委托人签订相应的法律事务委托合同进行约定，律师服务费应由律师事务所统一收取、统一入账，律师个人不得向委托人收取律师服务费。确因交通不便等特殊情况，委托人提出由律师代为收取的，律师应当在代收款项后</w:t>
      </w:r>
      <w:r>
        <w:rPr>
          <w:rFonts w:ascii="Times New Roman" w:hAnsi="Times New Roman" w:eastAsia="仿宋" w:cs="Times New Roman"/>
          <w:kern w:val="2"/>
          <w:sz w:val="32"/>
          <w:szCs w:val="32"/>
        </w:rPr>
        <w:t>3</w:t>
      </w:r>
      <w:r>
        <w:rPr>
          <w:rFonts w:ascii="Times New Roman" w:hAnsi="仿宋" w:eastAsia="仿宋" w:cs="Times New Roman"/>
          <w:kern w:val="2"/>
          <w:sz w:val="32"/>
          <w:szCs w:val="32"/>
        </w:rPr>
        <w:t>个工作日内将律师服务费全额转入律师事务所账户。</w:t>
      </w:r>
    </w:p>
    <w:p>
      <w:pPr>
        <w:pStyle w:val="7"/>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除律师服务费、代委托人支付的费用、异地办案差旅费外，不得以任何名义向委托人收取其他费用。</w:t>
      </w:r>
    </w:p>
    <w:p>
      <w:pPr>
        <w:pStyle w:val="7"/>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律师服务费由律师事务所依约定收取并据实开具律师服务费发票，</w:t>
      </w:r>
      <w:r>
        <w:rPr>
          <w:rFonts w:ascii="Times New Roman" w:hAnsi="仿宋" w:eastAsia="仿宋" w:cs="Times New Roman"/>
          <w:kern w:val="2"/>
          <w:sz w:val="32"/>
          <w:szCs w:val="32"/>
        </w:rPr>
        <w:t>代委托人支付的费用及非包干异地办案差旅费应当提供有效凭证。</w:t>
      </w:r>
    </w:p>
    <w:p>
      <w:pPr>
        <w:pStyle w:val="7"/>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第二章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收费标准</w:t>
      </w:r>
    </w:p>
    <w:p>
      <w:pPr>
        <w:pStyle w:val="7"/>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第一节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不涉及财产关系的收费</w:t>
      </w:r>
    </w:p>
    <w:p>
      <w:pPr>
        <w:pStyle w:val="7"/>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pStyle w:val="7"/>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选择计件收费的，原则上按下列标准范围与委托人商定：</w:t>
      </w:r>
    </w:p>
    <w:p>
      <w:pPr>
        <w:spacing w:line="520" w:lineRule="exact"/>
        <w:ind w:firstLine="640" w:firstLineChars="200"/>
        <w:rPr>
          <w:rFonts w:ascii="Times New Roman" w:hAnsi="Times New Roman" w:eastAsia="仿宋" w:cs="Times New Roman"/>
          <w:kern w:val="0"/>
          <w:sz w:val="32"/>
          <w:szCs w:val="32"/>
        </w:rPr>
      </w:pPr>
      <w:r>
        <w:rPr>
          <w:rFonts w:ascii="Times New Roman" w:hAnsi="仿宋" w:eastAsia="仿宋" w:cs="Times New Roman"/>
          <w:kern w:val="0"/>
          <w:sz w:val="32"/>
          <w:szCs w:val="32"/>
        </w:rPr>
        <w:t>（一）代书、起草、审查修改合同或者其他法律文书、律师函（</w:t>
      </w:r>
      <w:r>
        <w:rPr>
          <w:rFonts w:ascii="Times New Roman" w:hAnsi="Times New Roman" w:eastAsia="仿宋" w:cs="Times New Roman"/>
          <w:kern w:val="0"/>
          <w:sz w:val="32"/>
          <w:szCs w:val="32"/>
        </w:rPr>
        <w:t>10</w:t>
      </w:r>
      <w:r>
        <w:rPr>
          <w:rFonts w:ascii="Times New Roman" w:hAnsi="仿宋" w:eastAsia="仿宋" w:cs="Times New Roman"/>
          <w:kern w:val="0"/>
          <w:sz w:val="32"/>
          <w:szCs w:val="32"/>
        </w:rPr>
        <w:t>件及以上的可以适用第三十三条）、律师见证、代为声明、参加谈判、会议、主持调解等，可按件收费，每件</w:t>
      </w:r>
      <w:r>
        <w:rPr>
          <w:rFonts w:ascii="Times New Roman" w:hAnsi="Times New Roman" w:eastAsia="仿宋" w:cs="Times New Roman"/>
          <w:kern w:val="0"/>
          <w:sz w:val="32"/>
          <w:szCs w:val="32"/>
        </w:rPr>
        <w:t>300</w:t>
      </w:r>
      <w:r>
        <w:rPr>
          <w:rFonts w:ascii="Times New Roman" w:hAnsi="仿宋" w:eastAsia="仿宋" w:cs="Times New Roman"/>
          <w:kern w:val="0"/>
          <w:sz w:val="32"/>
          <w:szCs w:val="32"/>
        </w:rPr>
        <w:t>元</w:t>
      </w:r>
      <w:r>
        <w:rPr>
          <w:rFonts w:ascii="Times New Roman" w:hAnsi="Times New Roman" w:eastAsia="仿宋" w:cs="Times New Roman"/>
          <w:kern w:val="0"/>
          <w:sz w:val="32"/>
          <w:szCs w:val="32"/>
        </w:rPr>
        <w:t>—20</w:t>
      </w:r>
      <w:r>
        <w:rPr>
          <w:rFonts w:ascii="Times New Roman" w:hAnsi="仿宋" w:eastAsia="仿宋" w:cs="Times New Roman"/>
          <w:kern w:val="0"/>
          <w:sz w:val="32"/>
          <w:szCs w:val="32"/>
        </w:rPr>
        <w:t>万元。</w:t>
      </w:r>
    </w:p>
    <w:p>
      <w:pPr>
        <w:pStyle w:val="8"/>
        <w:spacing w:line="520" w:lineRule="exact"/>
        <w:ind w:left="0" w:leftChars="0" w:firstLine="640"/>
        <w:rPr>
          <w:rFonts w:ascii="Times New Roman" w:hAnsi="Times New Roman" w:eastAsia="仿宋" w:cs="Times New Roman"/>
          <w:kern w:val="0"/>
          <w:sz w:val="32"/>
        </w:rPr>
      </w:pPr>
      <w:r>
        <w:rPr>
          <w:rFonts w:ascii="Times New Roman" w:hAnsi="仿宋" w:eastAsia="仿宋" w:cs="Times New Roman"/>
          <w:kern w:val="0"/>
          <w:sz w:val="32"/>
        </w:rPr>
        <w:t>（二）担任国家机关、企事业单位、其他组织以及自然人的常年法律顾问，可按年度计件收费，每年度</w:t>
      </w:r>
      <w:r>
        <w:rPr>
          <w:rFonts w:ascii="Times New Roman" w:hAnsi="Times New Roman" w:eastAsia="仿宋" w:cs="Times New Roman"/>
          <w:kern w:val="0"/>
          <w:sz w:val="32"/>
        </w:rPr>
        <w:t>3000</w:t>
      </w:r>
      <w:r>
        <w:rPr>
          <w:rFonts w:ascii="Times New Roman" w:hAnsi="仿宋" w:eastAsia="仿宋" w:cs="Times New Roman"/>
          <w:kern w:val="0"/>
          <w:sz w:val="32"/>
        </w:rPr>
        <w:t>元</w:t>
      </w:r>
      <w:r>
        <w:rPr>
          <w:rFonts w:ascii="Times New Roman" w:hAnsi="Times New Roman" w:eastAsia="仿宋" w:cs="Times New Roman"/>
          <w:kern w:val="0"/>
          <w:sz w:val="32"/>
        </w:rPr>
        <w:t>—50</w:t>
      </w:r>
      <w:r>
        <w:rPr>
          <w:rFonts w:ascii="Times New Roman" w:hAnsi="仿宋" w:eastAsia="仿宋" w:cs="Times New Roman"/>
          <w:kern w:val="0"/>
          <w:sz w:val="32"/>
        </w:rPr>
        <w:t>万元。</w:t>
      </w:r>
    </w:p>
    <w:p>
      <w:pPr>
        <w:pStyle w:val="8"/>
        <w:spacing w:line="520" w:lineRule="exact"/>
        <w:ind w:left="0" w:leftChars="0" w:firstLine="640"/>
        <w:rPr>
          <w:rFonts w:ascii="Times New Roman" w:hAnsi="Times New Roman" w:eastAsia="仿宋" w:cs="Times New Roman"/>
          <w:kern w:val="0"/>
          <w:sz w:val="32"/>
        </w:rPr>
      </w:pPr>
      <w:r>
        <w:rPr>
          <w:rFonts w:ascii="Times New Roman" w:hAnsi="仿宋" w:eastAsia="仿宋" w:cs="Times New Roman"/>
          <w:kern w:val="0"/>
          <w:sz w:val="32"/>
        </w:rPr>
        <w:t>（三）专项事务法律顾问、法律风险评估或论证、合法性审查、法律意见书、尽职调查、法律培训等，不涉及财产的，可按件收费，每件</w:t>
      </w:r>
      <w:r>
        <w:rPr>
          <w:rFonts w:ascii="Times New Roman" w:hAnsi="Times New Roman" w:eastAsia="仿宋" w:cs="Times New Roman"/>
          <w:kern w:val="0"/>
          <w:sz w:val="32"/>
        </w:rPr>
        <w:t>2000</w:t>
      </w:r>
      <w:r>
        <w:rPr>
          <w:rFonts w:ascii="Times New Roman" w:hAnsi="仿宋" w:eastAsia="仿宋" w:cs="Times New Roman"/>
          <w:kern w:val="0"/>
          <w:sz w:val="32"/>
        </w:rPr>
        <w:t>元</w:t>
      </w:r>
      <w:r>
        <w:rPr>
          <w:rFonts w:ascii="Times New Roman" w:hAnsi="Times New Roman" w:eastAsia="仿宋" w:cs="Times New Roman"/>
          <w:kern w:val="0"/>
          <w:sz w:val="32"/>
        </w:rPr>
        <w:t>—40</w:t>
      </w:r>
      <w:r>
        <w:rPr>
          <w:rFonts w:ascii="Times New Roman" w:hAnsi="仿宋" w:eastAsia="仿宋" w:cs="Times New Roman"/>
          <w:kern w:val="0"/>
          <w:sz w:val="32"/>
        </w:rPr>
        <w:t>万元。</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（四）立法调研、起草或者修改法律法规、规范性文件、课题调研、清理规范性文件等，可按件收费，每件</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选择计时收费的，可按每位律师每小时</w:t>
      </w:r>
      <w:r>
        <w:rPr>
          <w:rFonts w:ascii="Times New Roman" w:hAnsi="Times New Roman" w:eastAsia="仿宋" w:cs="Times New Roman"/>
          <w:sz w:val="32"/>
          <w:szCs w:val="32"/>
        </w:rPr>
        <w:t>5</w:t>
      </w:r>
      <w:r>
        <w:rPr>
          <w:rFonts w:ascii="Times New Roman" w:hAnsi="Times New Roman" w:eastAsia="仿宋" w:cs="Times New Roman"/>
          <w:color w:val="000000"/>
          <w:sz w:val="32"/>
          <w:szCs w:val="32"/>
        </w:rPr>
        <w:t>00</w:t>
      </w:r>
      <w:r>
        <w:rPr>
          <w:rFonts w:ascii="Times New Roman" w:hAnsi="仿宋" w:eastAsia="仿宋" w:cs="Times New Roman"/>
          <w:color w:val="000000"/>
          <w:sz w:val="32"/>
          <w:szCs w:val="32"/>
        </w:rPr>
        <w:t>元至</w:t>
      </w:r>
      <w:r>
        <w:rPr>
          <w:rFonts w:ascii="Times New Roman" w:hAnsi="Times New Roman" w:eastAsia="仿宋" w:cs="Times New Roman"/>
          <w:color w:val="000000"/>
          <w:sz w:val="32"/>
          <w:szCs w:val="32"/>
        </w:rPr>
        <w:t>6000</w:t>
      </w:r>
      <w:r>
        <w:rPr>
          <w:rFonts w:ascii="Times New Roman" w:hAnsi="仿宋" w:eastAsia="仿宋" w:cs="Times New Roman"/>
          <w:color w:val="000000"/>
          <w:sz w:val="32"/>
          <w:szCs w:val="32"/>
        </w:rPr>
        <w:t>元</w:t>
      </w:r>
      <w:r>
        <w:rPr>
          <w:rFonts w:ascii="Times New Roman" w:hAnsi="仿宋" w:eastAsia="仿宋" w:cs="Times New Roman"/>
          <w:sz w:val="32"/>
          <w:szCs w:val="32"/>
        </w:rPr>
        <w:t>收取律师服务费，承办律师为二人以上的，以各自的计费标准和计费工作时间分别计算。</w:t>
      </w:r>
    </w:p>
    <w:p>
      <w:pPr>
        <w:pStyle w:val="7"/>
        <w:spacing w:before="0" w:beforeAutospacing="0" w:after="0" w:afterAutospacing="0" w:line="520" w:lineRule="exact"/>
        <w:ind w:firstLine="640" w:firstLineChars="200"/>
        <w:rPr>
          <w:rFonts w:ascii="Times New Roman" w:hAnsi="Times New Roman" w:eastAsia="仿宋" w:cs="Times New Roman"/>
          <w:kern w:val="2"/>
          <w:sz w:val="32"/>
          <w:szCs w:val="32"/>
        </w:rPr>
      </w:pPr>
      <w:r>
        <w:rPr>
          <w:rFonts w:ascii="Times New Roman" w:hAnsi="仿宋" w:eastAsia="仿宋" w:cs="Times New Roman"/>
          <w:sz w:val="32"/>
          <w:szCs w:val="32"/>
        </w:rPr>
        <w:t>计费工作时间是律师办理委托事项的有效工作时间，</w:t>
      </w:r>
      <w:r>
        <w:rPr>
          <w:rFonts w:ascii="Times New Roman" w:hAnsi="仿宋" w:eastAsia="仿宋" w:cs="Times New Roman"/>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pStyle w:val="7"/>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不涉及财产关系的法律事项选择按诉讼程序分阶段收费的，每个阶段可以在</w:t>
      </w:r>
      <w:r>
        <w:rPr>
          <w:rFonts w:ascii="Times New Roman" w:hAnsi="Times New Roman" w:eastAsia="仿宋" w:cs="Times New Roman"/>
          <w:color w:val="000000"/>
          <w:sz w:val="32"/>
          <w:szCs w:val="32"/>
        </w:rPr>
        <w:t>3000</w:t>
      </w:r>
      <w:r>
        <w:rPr>
          <w:rFonts w:ascii="Times New Roman" w:hAnsi="仿宋" w:eastAsia="仿宋" w:cs="Times New Roman"/>
          <w:color w:val="000000"/>
          <w:sz w:val="32"/>
          <w:szCs w:val="32"/>
        </w:rPr>
        <w:t>元</w:t>
      </w:r>
      <w:r>
        <w:rPr>
          <w:rFonts w:ascii="Times New Roman" w:hAnsi="Times New Roman" w:eastAsia="仿宋" w:cs="Times New Roman"/>
          <w:color w:val="000000"/>
          <w:sz w:val="32"/>
          <w:szCs w:val="32"/>
        </w:rPr>
        <w:t>-30</w:t>
      </w:r>
      <w:r>
        <w:rPr>
          <w:rFonts w:ascii="Times New Roman" w:hAnsi="仿宋" w:eastAsia="仿宋" w:cs="Times New Roman"/>
          <w:color w:val="000000"/>
          <w:sz w:val="32"/>
          <w:szCs w:val="32"/>
        </w:rPr>
        <w:t>万元</w:t>
      </w:r>
      <w:r>
        <w:rPr>
          <w:rFonts w:ascii="Times New Roman" w:hAnsi="仿宋" w:eastAsia="仿宋" w:cs="Times New Roman"/>
          <w:sz w:val="32"/>
          <w:szCs w:val="32"/>
        </w:rPr>
        <w:t>范围内收取律师服务费。</w:t>
      </w:r>
    </w:p>
    <w:p>
      <w:pPr>
        <w:pStyle w:val="7"/>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第二节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涉及财产关系的固定代理收费</w:t>
      </w:r>
    </w:p>
    <w:p>
      <w:pPr>
        <w:pStyle w:val="7"/>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涉及财产利益关系的法律事务，如系诉讼事务，则在每个独立的诉讼阶段中，可按案件争议标的额金额的一定比例分段累计收费，具体如下</w:t>
      </w:r>
      <w:r>
        <w:rPr>
          <w:rFonts w:ascii="Times New Roman" w:hAnsi="Times New Roman" w:eastAsia="仿宋" w:cs="Times New Roman"/>
          <w:sz w:val="32"/>
          <w:szCs w:val="32"/>
        </w:rPr>
        <w:t>:</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w:t>
      </w:r>
      <w:r>
        <w:rPr>
          <w:rFonts w:ascii="Times New Roman" w:hAnsi="Times New Roman" w:eastAsia="仿宋" w:cs="Times New Roman"/>
          <w:sz w:val="32"/>
          <w:szCs w:val="32"/>
        </w:rPr>
        <w:t>100</w:t>
      </w:r>
      <w:r>
        <w:rPr>
          <w:rFonts w:ascii="Times New Roman" w:hAnsi="仿宋" w:eastAsia="仿宋" w:cs="Times New Roman"/>
          <w:sz w:val="32"/>
          <w:szCs w:val="32"/>
        </w:rPr>
        <w:t>万元以下部分收费比例为</w:t>
      </w:r>
      <w:r>
        <w:rPr>
          <w:rFonts w:ascii="Times New Roman" w:hAnsi="Times New Roman" w:eastAsia="仿宋" w:cs="Times New Roman"/>
          <w:sz w:val="32"/>
          <w:szCs w:val="32"/>
        </w:rPr>
        <w:t>3%-9%</w:t>
      </w:r>
      <w:r>
        <w:rPr>
          <w:rFonts w:ascii="Times New Roman" w:hAnsi="仿宋" w:eastAsia="仿宋" w:cs="Times New Roman"/>
          <w:sz w:val="32"/>
          <w:szCs w:val="32"/>
        </w:rPr>
        <w:t>，最低不少于</w:t>
      </w:r>
      <w:r>
        <w:rPr>
          <w:rFonts w:hint="eastAsia" w:ascii="Times New Roman" w:hAnsi="Times New Roman" w:eastAsia="仿宋" w:cs="Times New Roman"/>
          <w:sz w:val="32"/>
          <w:szCs w:val="32"/>
        </w:rPr>
        <w:t>15</w:t>
      </w:r>
      <w:r>
        <w:rPr>
          <w:rFonts w:ascii="Times New Roman" w:hAnsi="Times New Roman" w:eastAsia="仿宋" w:cs="Times New Roman"/>
          <w:sz w:val="32"/>
          <w:szCs w:val="32"/>
        </w:rPr>
        <w:t>00</w:t>
      </w:r>
      <w:r>
        <w:rPr>
          <w:rFonts w:ascii="Times New Roman" w:hAnsi="仿宋" w:eastAsia="仿宋" w:cs="Times New Roman"/>
          <w:sz w:val="32"/>
          <w:szCs w:val="32"/>
        </w:rPr>
        <w:t>元；</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万元部分为</w:t>
      </w:r>
      <w:r>
        <w:rPr>
          <w:rFonts w:ascii="Times New Roman" w:hAnsi="Times New Roman" w:eastAsia="仿宋" w:cs="Times New Roman"/>
          <w:sz w:val="32"/>
          <w:szCs w:val="32"/>
        </w:rPr>
        <w:t>2%-7%</w:t>
      </w:r>
      <w:r>
        <w:rPr>
          <w:rFonts w:ascii="Times New Roman" w:hAnsi="仿宋" w:eastAsia="仿宋" w:cs="Times New Roman"/>
          <w:sz w:val="32"/>
          <w:szCs w:val="32"/>
        </w:rPr>
        <w:t>；</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3000</w:t>
      </w:r>
      <w:r>
        <w:rPr>
          <w:rFonts w:ascii="Times New Roman" w:hAnsi="仿宋" w:eastAsia="仿宋" w:cs="Times New Roman"/>
          <w:sz w:val="32"/>
          <w:szCs w:val="32"/>
        </w:rPr>
        <w:t>万元部分为</w:t>
      </w:r>
      <w:r>
        <w:rPr>
          <w:rFonts w:ascii="Times New Roman" w:hAnsi="Times New Roman" w:eastAsia="仿宋" w:cs="Times New Roman"/>
          <w:sz w:val="32"/>
          <w:szCs w:val="32"/>
        </w:rPr>
        <w:t>1.5%-5%;</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w:t>
      </w:r>
      <w:r>
        <w:rPr>
          <w:rFonts w:ascii="Times New Roman" w:hAnsi="Times New Roman" w:eastAsia="仿宋" w:cs="Times New Roman"/>
          <w:sz w:val="32"/>
          <w:szCs w:val="32"/>
        </w:rPr>
        <w:t>3000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万元部分为</w:t>
      </w:r>
      <w:r>
        <w:rPr>
          <w:rFonts w:ascii="Times New Roman" w:hAnsi="Times New Roman" w:eastAsia="仿宋" w:cs="Times New Roman"/>
          <w:sz w:val="32"/>
          <w:szCs w:val="32"/>
        </w:rPr>
        <w:t>1%-4%</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w:t>
      </w:r>
      <w:r>
        <w:rPr>
          <w:rFonts w:ascii="Times New Roman" w:hAnsi="Times New Roman" w:eastAsia="仿宋" w:cs="Times New Roman"/>
          <w:sz w:val="32"/>
          <w:szCs w:val="32"/>
        </w:rPr>
        <w:t>5000</w:t>
      </w:r>
      <w:r>
        <w:rPr>
          <w:rFonts w:ascii="Times New Roman" w:hAnsi="仿宋" w:eastAsia="仿宋" w:cs="Times New Roman"/>
          <w:sz w:val="32"/>
          <w:szCs w:val="32"/>
        </w:rPr>
        <w:t>万元以上部分，为</w:t>
      </w:r>
      <w:r>
        <w:rPr>
          <w:rFonts w:ascii="Times New Roman" w:hAnsi="Times New Roman" w:eastAsia="仿宋" w:cs="Times New Roman"/>
          <w:sz w:val="32"/>
          <w:szCs w:val="32"/>
        </w:rPr>
        <w:t>0.5%-3%</w:t>
      </w:r>
      <w:r>
        <w:rPr>
          <w:rFonts w:ascii="Times New Roman" w:hAnsi="仿宋" w:eastAsia="仿宋" w:cs="Times New Roman"/>
          <w:sz w:val="32"/>
          <w:szCs w:val="32"/>
        </w:rPr>
        <w:t>。</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本标准第十一条、第十二条是代理民事诉讼案件（包括</w:t>
      </w:r>
      <w:r>
        <w:rPr>
          <w:rFonts w:ascii="Times New Roman" w:hAnsi="仿宋" w:eastAsia="仿宋" w:cs="Times New Roman"/>
          <w:b/>
          <w:sz w:val="32"/>
          <w:szCs w:val="32"/>
        </w:rPr>
        <w:t>律师代理刑事附带民事诉讼部分的案件</w:t>
      </w:r>
      <w:r>
        <w:rPr>
          <w:rFonts w:ascii="Times New Roman" w:hAnsi="仿宋" w:eastAsia="仿宋" w:cs="Times New Roman"/>
          <w:sz w:val="32"/>
          <w:szCs w:val="32"/>
        </w:rPr>
        <w:t>）一审阶段的收费标准。单独代理二审、再审、发回重审一审、发回重审二审案件的，或者代理仲裁案件，或者代理不予执行或撤销仲裁裁决书的，按照一审阶段收费标准执行。本所代理同一案件的不同审理阶段的，可以给予下浮不超过</w:t>
      </w:r>
      <w:r>
        <w:rPr>
          <w:rFonts w:ascii="Times New Roman" w:hAnsi="Times New Roman" w:eastAsia="仿宋" w:cs="Times New Roman"/>
          <w:sz w:val="32"/>
          <w:szCs w:val="32"/>
        </w:rPr>
        <w:t>50%</w:t>
      </w:r>
      <w:r>
        <w:rPr>
          <w:rFonts w:ascii="Times New Roman" w:hAnsi="仿宋" w:eastAsia="仿宋" w:cs="Times New Roman"/>
          <w:sz w:val="32"/>
          <w:szCs w:val="32"/>
        </w:rPr>
        <w:t>的优惠。同时代理本诉、本请求和反诉、反请求案件的，反诉、反请求按标的额以民事诉讼案件一审阶段的收费标准</w:t>
      </w:r>
      <w:r>
        <w:rPr>
          <w:rFonts w:hint="eastAsia" w:ascii="Times New Roman" w:hAnsi="仿宋" w:eastAsia="仿宋" w:cs="Times New Roman"/>
          <w:sz w:val="32"/>
          <w:szCs w:val="32"/>
        </w:rPr>
        <w:t>酌减</w:t>
      </w:r>
      <w:r>
        <w:rPr>
          <w:rFonts w:ascii="Times New Roman" w:hAnsi="仿宋" w:eastAsia="仿宋" w:cs="Times New Roman"/>
          <w:sz w:val="32"/>
          <w:szCs w:val="32"/>
        </w:rPr>
        <w:t>收费。</w:t>
      </w:r>
    </w:p>
    <w:p>
      <w:pPr>
        <w:pStyle w:val="7"/>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投融资、上市、并购、重组、改制、破产、清算、公司设立、公司治理结构设计、股权及债权债务转让等，参照第十二条标准收费，国家如有相关规定的从其规定予以收费。</w:t>
      </w:r>
    </w:p>
    <w:p>
      <w:pPr>
        <w:pStyle w:val="7"/>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单独承办的执行案件，根据执行标的额，按一审阶段标准收费；曾承办一审或二审的案件，可按一审阶段收费标准优惠</w:t>
      </w:r>
      <w:r>
        <w:rPr>
          <w:rFonts w:ascii="Times New Roman" w:hAnsi="Times New Roman" w:eastAsia="仿宋" w:cs="Times New Roman"/>
          <w:sz w:val="32"/>
          <w:szCs w:val="32"/>
        </w:rPr>
        <w:t>20%-50%</w:t>
      </w:r>
      <w:r>
        <w:rPr>
          <w:rFonts w:ascii="Times New Roman" w:hAnsi="仿宋" w:eastAsia="仿宋" w:cs="Times New Roman"/>
          <w:sz w:val="32"/>
          <w:szCs w:val="32"/>
        </w:rPr>
        <w:t>收费，代理执行案件也可采用风险代理或计时收费。</w:t>
      </w:r>
    </w:p>
    <w:p>
      <w:pPr>
        <w:pStyle w:val="7"/>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第三节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涉及财产关系的风险代理收费</w:t>
      </w:r>
    </w:p>
    <w:p>
      <w:pPr>
        <w:pStyle w:val="7"/>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风险代理各个阶段收取的律师服务费合计最高金额应当符合下列标准：</w:t>
      </w:r>
    </w:p>
    <w:p>
      <w:pPr>
        <w:pStyle w:val="8"/>
        <w:spacing w:line="520" w:lineRule="exact"/>
        <w:ind w:left="0" w:leftChars="0" w:firstLine="640"/>
        <w:rPr>
          <w:rFonts w:ascii="Times New Roman" w:hAnsi="Times New Roman" w:eastAsia="仿宋" w:cs="Times New Roman"/>
          <w:kern w:val="0"/>
          <w:sz w:val="32"/>
        </w:rPr>
      </w:pPr>
      <w:r>
        <w:rPr>
          <w:rFonts w:ascii="Times New Roman" w:hAnsi="仿宋" w:eastAsia="仿宋" w:cs="Times New Roman"/>
          <w:kern w:val="0"/>
          <w:sz w:val="32"/>
        </w:rPr>
        <w:t>（一）标的额不足</w:t>
      </w:r>
      <w:r>
        <w:rPr>
          <w:rFonts w:ascii="Times New Roman" w:hAnsi="Times New Roman" w:eastAsia="仿宋" w:cs="Times New Roman"/>
          <w:kern w:val="0"/>
          <w:sz w:val="32"/>
        </w:rPr>
        <w:t>100</w:t>
      </w:r>
      <w:r>
        <w:rPr>
          <w:rFonts w:ascii="Times New Roman" w:hAnsi="仿宋" w:eastAsia="仿宋" w:cs="Times New Roman"/>
          <w:kern w:val="0"/>
          <w:sz w:val="32"/>
        </w:rPr>
        <w:t>万元的部分，按</w:t>
      </w:r>
      <w:r>
        <w:rPr>
          <w:rFonts w:ascii="Times New Roman" w:hAnsi="Times New Roman" w:eastAsia="仿宋" w:cs="Times New Roman"/>
          <w:kern w:val="0"/>
          <w:sz w:val="32"/>
        </w:rPr>
        <w:t>5%-18%</w:t>
      </w:r>
      <w:r>
        <w:rPr>
          <w:rFonts w:ascii="Times New Roman" w:hAnsi="仿宋" w:eastAsia="仿宋" w:cs="Times New Roman"/>
          <w:kern w:val="0"/>
          <w:sz w:val="32"/>
        </w:rPr>
        <w:t>计算；</w:t>
      </w:r>
    </w:p>
    <w:p>
      <w:pPr>
        <w:pStyle w:val="8"/>
        <w:spacing w:line="520" w:lineRule="exact"/>
        <w:ind w:left="0" w:leftChars="0" w:firstLine="640"/>
        <w:rPr>
          <w:rFonts w:ascii="Times New Roman" w:hAnsi="仿宋" w:eastAsia="仿宋" w:cs="Times New Roman"/>
          <w:kern w:val="0"/>
          <w:sz w:val="32"/>
        </w:rPr>
      </w:pPr>
      <w:r>
        <w:rPr>
          <w:rFonts w:ascii="Times New Roman" w:hAnsi="仿宋" w:eastAsia="仿宋" w:cs="Times New Roman"/>
          <w:kern w:val="0"/>
          <w:sz w:val="32"/>
        </w:rPr>
        <w:t>（二）标的额在</w:t>
      </w:r>
      <w:r>
        <w:rPr>
          <w:rFonts w:ascii="Times New Roman" w:hAnsi="Times New Roman" w:eastAsia="仿宋" w:cs="Times New Roman"/>
          <w:kern w:val="0"/>
          <w:sz w:val="32"/>
        </w:rPr>
        <w:t>100</w:t>
      </w:r>
      <w:r>
        <w:rPr>
          <w:rFonts w:ascii="Times New Roman" w:hAnsi="仿宋" w:eastAsia="仿宋" w:cs="Times New Roman"/>
          <w:kern w:val="0"/>
          <w:sz w:val="32"/>
        </w:rPr>
        <w:t>万元以上不足</w:t>
      </w:r>
      <w:r>
        <w:rPr>
          <w:rFonts w:ascii="Times New Roman" w:hAnsi="Times New Roman" w:eastAsia="仿宋" w:cs="Times New Roman"/>
          <w:kern w:val="0"/>
          <w:sz w:val="32"/>
        </w:rPr>
        <w:t>500</w:t>
      </w:r>
      <w:r>
        <w:rPr>
          <w:rFonts w:ascii="Times New Roman" w:hAnsi="仿宋" w:eastAsia="仿宋" w:cs="Times New Roman"/>
          <w:kern w:val="0"/>
          <w:sz w:val="32"/>
        </w:rPr>
        <w:t>万元的部分，按</w:t>
      </w:r>
      <w:r>
        <w:rPr>
          <w:rFonts w:ascii="Times New Roman" w:hAnsi="Times New Roman" w:eastAsia="仿宋" w:cs="Times New Roman"/>
          <w:kern w:val="0"/>
          <w:sz w:val="32"/>
        </w:rPr>
        <w:t>4%-15%</w:t>
      </w:r>
      <w:r>
        <w:rPr>
          <w:rFonts w:ascii="Times New Roman" w:hAnsi="仿宋" w:eastAsia="仿宋" w:cs="Times New Roman"/>
          <w:kern w:val="0"/>
          <w:sz w:val="32"/>
        </w:rPr>
        <w:t>计算；</w:t>
      </w:r>
    </w:p>
    <w:p>
      <w:pPr>
        <w:pStyle w:val="8"/>
        <w:spacing w:line="520" w:lineRule="exact"/>
        <w:ind w:left="0" w:leftChars="0" w:firstLine="640"/>
        <w:rPr>
          <w:rFonts w:ascii="Times New Roman" w:hAnsi="Times New Roman" w:eastAsia="仿宋" w:cs="Times New Roman"/>
          <w:kern w:val="0"/>
          <w:sz w:val="32"/>
        </w:rPr>
      </w:pPr>
      <w:r>
        <w:rPr>
          <w:rFonts w:ascii="Times New Roman" w:hAnsi="仿宋" w:eastAsia="仿宋" w:cs="Times New Roman"/>
          <w:kern w:val="0"/>
          <w:sz w:val="32"/>
        </w:rPr>
        <w:t>（三）标的额在</w:t>
      </w:r>
      <w:r>
        <w:rPr>
          <w:rFonts w:ascii="Times New Roman" w:hAnsi="Times New Roman" w:eastAsia="仿宋" w:cs="Times New Roman"/>
          <w:kern w:val="0"/>
          <w:sz w:val="32"/>
        </w:rPr>
        <w:t>500</w:t>
      </w:r>
      <w:r>
        <w:rPr>
          <w:rFonts w:ascii="Times New Roman" w:hAnsi="仿宋" w:eastAsia="仿宋" w:cs="Times New Roman"/>
          <w:kern w:val="0"/>
          <w:sz w:val="32"/>
        </w:rPr>
        <w:t>万元以上不足</w:t>
      </w:r>
      <w:r>
        <w:rPr>
          <w:rFonts w:ascii="Times New Roman" w:hAnsi="Times New Roman" w:eastAsia="仿宋" w:cs="Times New Roman"/>
          <w:kern w:val="0"/>
          <w:sz w:val="32"/>
        </w:rPr>
        <w:t>1000</w:t>
      </w:r>
      <w:r>
        <w:rPr>
          <w:rFonts w:ascii="Times New Roman" w:hAnsi="仿宋" w:eastAsia="仿宋" w:cs="Times New Roman"/>
          <w:kern w:val="0"/>
          <w:sz w:val="32"/>
        </w:rPr>
        <w:t>万元的部分，按</w:t>
      </w:r>
      <w:r>
        <w:rPr>
          <w:rFonts w:ascii="Times New Roman" w:hAnsi="Times New Roman" w:eastAsia="仿宋" w:cs="Times New Roman"/>
          <w:kern w:val="0"/>
          <w:sz w:val="32"/>
        </w:rPr>
        <w:t>3%-12%</w:t>
      </w:r>
      <w:r>
        <w:rPr>
          <w:rFonts w:ascii="Times New Roman" w:hAnsi="仿宋" w:eastAsia="仿宋" w:cs="Times New Roman"/>
          <w:kern w:val="0"/>
          <w:sz w:val="32"/>
        </w:rPr>
        <w:t>计算；</w:t>
      </w:r>
    </w:p>
    <w:p>
      <w:pPr>
        <w:pStyle w:val="8"/>
        <w:spacing w:line="520" w:lineRule="exact"/>
        <w:ind w:left="0" w:leftChars="0" w:firstLine="640"/>
        <w:rPr>
          <w:rFonts w:ascii="Times New Roman" w:hAnsi="Times New Roman" w:eastAsia="仿宋" w:cs="Times New Roman"/>
          <w:kern w:val="0"/>
          <w:sz w:val="32"/>
        </w:rPr>
      </w:pPr>
      <w:r>
        <w:rPr>
          <w:rFonts w:ascii="Times New Roman" w:hAnsi="仿宋" w:eastAsia="仿宋" w:cs="Times New Roman"/>
          <w:kern w:val="0"/>
          <w:sz w:val="32"/>
        </w:rPr>
        <w:t>（四）标的额在</w:t>
      </w:r>
      <w:r>
        <w:rPr>
          <w:rFonts w:ascii="Times New Roman" w:hAnsi="Times New Roman" w:eastAsia="仿宋" w:cs="Times New Roman"/>
          <w:kern w:val="0"/>
          <w:sz w:val="32"/>
        </w:rPr>
        <w:t>1000</w:t>
      </w:r>
      <w:r>
        <w:rPr>
          <w:rFonts w:ascii="Times New Roman" w:hAnsi="仿宋" w:eastAsia="仿宋" w:cs="Times New Roman"/>
          <w:kern w:val="0"/>
          <w:sz w:val="32"/>
        </w:rPr>
        <w:t>万元以上不足</w:t>
      </w:r>
      <w:r>
        <w:rPr>
          <w:rFonts w:ascii="Times New Roman" w:hAnsi="Times New Roman" w:eastAsia="仿宋" w:cs="Times New Roman"/>
          <w:kern w:val="0"/>
          <w:sz w:val="32"/>
        </w:rPr>
        <w:t>5000</w:t>
      </w:r>
      <w:r>
        <w:rPr>
          <w:rFonts w:ascii="Times New Roman" w:hAnsi="仿宋" w:eastAsia="仿宋" w:cs="Times New Roman"/>
          <w:kern w:val="0"/>
          <w:sz w:val="32"/>
        </w:rPr>
        <w:t>万元的部分，按</w:t>
      </w:r>
      <w:r>
        <w:rPr>
          <w:rFonts w:ascii="Times New Roman" w:hAnsi="Times New Roman" w:eastAsia="仿宋" w:cs="Times New Roman"/>
          <w:kern w:val="0"/>
          <w:sz w:val="32"/>
        </w:rPr>
        <w:t>2%-9%</w:t>
      </w:r>
      <w:r>
        <w:rPr>
          <w:rFonts w:ascii="Times New Roman" w:hAnsi="仿宋" w:eastAsia="仿宋" w:cs="Times New Roman"/>
          <w:kern w:val="0"/>
          <w:sz w:val="32"/>
        </w:rPr>
        <w:t>计算；</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（五）标的额在</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万元以上的部分，按</w:t>
      </w:r>
      <w:r>
        <w:rPr>
          <w:rFonts w:ascii="Times New Roman" w:hAnsi="Times New Roman" w:eastAsia="仿宋" w:cs="Times New Roman"/>
          <w:sz w:val="32"/>
          <w:szCs w:val="32"/>
        </w:rPr>
        <w:t>1%-6%</w:t>
      </w:r>
      <w:r>
        <w:rPr>
          <w:rFonts w:ascii="Times New Roman" w:hAnsi="仿宋" w:eastAsia="仿宋" w:cs="Times New Roman"/>
          <w:sz w:val="32"/>
          <w:szCs w:val="32"/>
        </w:rPr>
        <w:t>计算。</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7"/>
        <w:spacing w:before="0" w:beforeAutospacing="0" w:after="0" w:afterAutospacing="0" w:line="520" w:lineRule="exact"/>
        <w:ind w:firstLine="643" w:firstLineChars="200"/>
        <w:rPr>
          <w:rFonts w:ascii="Times New Roman" w:hAnsi="Times New Roman" w:eastAsia="仿宋" w:cs="Times New Roman"/>
          <w:kern w:val="2"/>
          <w:sz w:val="32"/>
          <w:szCs w:val="32"/>
        </w:rPr>
      </w:pPr>
      <w:r>
        <w:rPr>
          <w:rFonts w:ascii="Times New Roman" w:hAnsi="仿宋" w:eastAsia="仿宋" w:cs="Times New Roman"/>
          <w:b/>
          <w:bCs/>
          <w:sz w:val="32"/>
          <w:szCs w:val="32"/>
        </w:rPr>
        <w:t>第十七条</w:t>
      </w:r>
      <w:r>
        <w:rPr>
          <w:rFonts w:ascii="Times New Roman" w:hAnsi="Times New Roman" w:eastAsia="仿宋" w:cs="Times New Roman"/>
          <w:sz w:val="32"/>
          <w:szCs w:val="32"/>
        </w:rPr>
        <w:t xml:space="preserve"> </w:t>
      </w:r>
      <w:r>
        <w:rPr>
          <w:rFonts w:ascii="Times New Roman" w:hAnsi="仿宋" w:eastAsia="仿宋" w:cs="Times New Roman"/>
          <w:kern w:val="2"/>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在订立风险代理合同过程中，律师或律师事务所应当按相关规定向委托人履行提示义务和告知义务</w:t>
      </w:r>
      <w:r>
        <w:rPr>
          <w:rFonts w:ascii="Times New Roman" w:hAnsi="仿宋" w:eastAsia="仿宋" w:cs="Times New Roman"/>
          <w:kern w:val="2"/>
          <w:sz w:val="32"/>
          <w:szCs w:val="32"/>
        </w:rPr>
        <w:t>。</w:t>
      </w:r>
    </w:p>
    <w:p>
      <w:pPr>
        <w:pStyle w:val="7"/>
        <w:adjustRightInd w:val="0"/>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第四节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不能采取风险代理收费</w:t>
      </w:r>
    </w:p>
    <w:p>
      <w:pPr>
        <w:pStyle w:val="7"/>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第十八条</w:t>
      </w:r>
      <w:r>
        <w:rPr>
          <w:rFonts w:ascii="Times New Roman" w:hAnsi="Times New Roman" w:eastAsia="仿宋" w:cs="Times New Roman"/>
          <w:sz w:val="32"/>
          <w:szCs w:val="32"/>
        </w:rPr>
        <w:t xml:space="preserve"> </w:t>
      </w:r>
      <w:r>
        <w:rPr>
          <w:rFonts w:ascii="Times New Roman" w:hAnsi="仿宋" w:eastAsia="仿宋" w:cs="Times New Roman"/>
          <w:sz w:val="32"/>
          <w:szCs w:val="32"/>
        </w:rPr>
        <w:t>下列案件不能采取或变相采取风险代理收费方式：</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（一）刑事诉讼案件；</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（二）行政诉讼案件；</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（三）国家赔偿案件；</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（四）群体性诉讼案件；</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（五）婚姻继承案件；</w:t>
      </w:r>
    </w:p>
    <w:p>
      <w:pPr>
        <w:pStyle w:val="7"/>
        <w:spacing w:before="0" w:beforeAutospacing="0" w:after="0" w:afterAutospacing="0" w:line="520" w:lineRule="exact"/>
        <w:ind w:firstLine="640" w:firstLineChars="200"/>
        <w:rPr>
          <w:rFonts w:ascii="Times New Roman" w:hAnsi="Times New Roman" w:eastAsia="仿宋" w:cs="Times New Roman"/>
          <w:b/>
          <w:bCs/>
          <w:sz w:val="32"/>
          <w:szCs w:val="32"/>
        </w:rPr>
      </w:pPr>
      <w:r>
        <w:rPr>
          <w:rFonts w:ascii="Times New Roman" w:hAnsi="仿宋" w:eastAsia="仿宋" w:cs="Times New Roman"/>
          <w:sz w:val="32"/>
          <w:szCs w:val="32"/>
        </w:rPr>
        <w:t>（六）请求给予社会保险待遇、最低生活保障待遇、赡养费、抚养费、扶养费、抚恤金、救济金、工伤赔偿、劳动报酬的案件。</w:t>
      </w:r>
    </w:p>
    <w:p>
      <w:pPr>
        <w:pStyle w:val="7"/>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刑事案件包括担任国家公诉案件的辩护人和担任当事人自诉案件的代理人。国家公诉案件可以按刑事诉讼流程进行收费，主要分为侦查阶段、审查起诉阶段、审判阶段、申诉、再审阶段，收费标准采取按一人一罪名执行。</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侦查阶段：</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-30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审查起诉阶段：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一审阶段：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-60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二审阶段：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-60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发回重审（一审阶段）：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-60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发回重审（二审阶段）：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-60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代为提起刑事申诉：</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-50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再审案件（一审阶段）：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-60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7"/>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ascii="Times New Roman" w:hAnsi="仿宋" w:eastAsia="仿宋" w:cs="Times New Roman"/>
          <w:sz w:val="32"/>
          <w:szCs w:val="32"/>
        </w:rPr>
        <w:t>再审案件（二审阶段）：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-60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担任刑事案件自诉人、被害人的代理人：</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-200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件，也可按标的额的百分比进行收费（具体收费比例可参照本标准中民事诉讼收费标准予以收取，由委托人与本所协商确定，但律师收取的服务费总金额不得低于相同标的额民事案件一审应当收取的费用）。</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刑事附带民事案件的律师费用参照本标准中民事诉讼收费标准予以收取。</w:t>
      </w:r>
    </w:p>
    <w:p>
      <w:pPr>
        <w:pStyle w:val="7"/>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第二十条</w:t>
      </w:r>
      <w:r>
        <w:rPr>
          <w:rFonts w:ascii="Times New Roman" w:hAnsi="Times New Roman" w:eastAsia="仿宋" w:cs="Times New Roman"/>
          <w:sz w:val="32"/>
          <w:szCs w:val="32"/>
        </w:rPr>
        <w:t xml:space="preserve"> </w:t>
      </w:r>
      <w:r>
        <w:rPr>
          <w:rFonts w:ascii="Times New Roman" w:hAnsi="仿宋" w:eastAsia="仿宋" w:cs="Times New Roman"/>
          <w:sz w:val="32"/>
          <w:szCs w:val="32"/>
        </w:rPr>
        <w:t>不能采取或变相采取风险代理收费的（二）至（六）项参照本标准中民事诉讼收费标准予以收取。</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代理国家赔偿案件可实行计件收费，每件收取</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-200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件；也可按标的额的百分比进行收费（参照本标准中民事案件收费标准予以收取，由委托人与律师事务所协商确定，但律师事务所收取的服务费总金额不得低于相同标的额民事案件一审应当收取的费用），</w:t>
      </w:r>
      <w:r>
        <w:rPr>
          <w:rFonts w:hint="eastAsia" w:ascii="Times New Roman" w:hAnsi="仿宋" w:eastAsia="仿宋" w:cs="Times New Roman"/>
          <w:sz w:val="32"/>
          <w:szCs w:val="32"/>
        </w:rPr>
        <w:t>不得采取或变相采取风险代理收费</w:t>
      </w:r>
      <w:r>
        <w:rPr>
          <w:rFonts w:ascii="Times New Roman" w:hAnsi="仿宋" w:eastAsia="仿宋" w:cs="Times New Roman"/>
          <w:sz w:val="32"/>
          <w:szCs w:val="32"/>
        </w:rPr>
        <w:t>。</w:t>
      </w:r>
    </w:p>
    <w:p>
      <w:pPr>
        <w:pStyle w:val="7"/>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代理行政诉讼一审、二审、发回重审、复议、听证、申诉等案件的收费标准，参照本收费标准执行，但不得适用风险代理收费。</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第三章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上浮收费标准</w:t>
      </w:r>
    </w:p>
    <w:p>
      <w:pPr>
        <w:pStyle w:val="7"/>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选择计时收费的案件，如涉及涉外（含港、澳、台）案件及重大、疑难、复杂及律师工作量大的民事诉讼、仲裁案件，可以在计时收费标准基础上再上浮不超过</w:t>
      </w:r>
      <w:r>
        <w:rPr>
          <w:rFonts w:ascii="Times New Roman" w:hAnsi="Times New Roman" w:eastAsia="仿宋" w:cs="Times New Roman"/>
          <w:sz w:val="32"/>
          <w:szCs w:val="32"/>
        </w:rPr>
        <w:t>5</w:t>
      </w:r>
      <w:r>
        <w:rPr>
          <w:rFonts w:ascii="Times New Roman" w:hAnsi="仿宋" w:eastAsia="仿宋" w:cs="Times New Roman"/>
          <w:sz w:val="32"/>
          <w:szCs w:val="32"/>
        </w:rPr>
        <w:t>倍收费。</w:t>
      </w:r>
    </w:p>
    <w:p>
      <w:pPr>
        <w:pStyle w:val="7"/>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涉外（含涉港、澳、台）案件的收费标准，原则上按照本收费标准上浮</w:t>
      </w:r>
      <w:r>
        <w:rPr>
          <w:rFonts w:ascii="Times New Roman" w:hAnsi="Times New Roman" w:eastAsia="仿宋" w:cs="Times New Roman"/>
          <w:sz w:val="32"/>
          <w:szCs w:val="32"/>
        </w:rPr>
        <w:t>50%</w:t>
      </w:r>
      <w:r>
        <w:rPr>
          <w:rFonts w:ascii="Times New Roman" w:hAnsi="仿宋" w:eastAsia="仿宋" w:cs="Times New Roman"/>
          <w:sz w:val="32"/>
          <w:szCs w:val="32"/>
        </w:rPr>
        <w:t>执行。如果涉及多语种法律服务的，可以在标准基础上再上浮不超过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倍收费。经委托人同意，也可以由本所参照外国或港、澳、台地区律师事务所驻我国代表机构办理同类法律事务的收费标准，与委托人协商确定收费数额。</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第二十五条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对于重大、疑难、复杂及律师工作量大的民事诉讼、仲裁案件，可以在民事诉讼案件一审阶段的收费标准基础上再上浮不超过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倍收费。下列案件为重大、疑难、复杂民事诉讼、仲裁案件：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由中级以上人民法院受理一审的案件；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当事人一方人数在</w:t>
      </w:r>
      <w:r>
        <w:rPr>
          <w:rFonts w:ascii="Times New Roman" w:hAnsi="Times New Roman" w:eastAsia="仿宋" w:cs="Times New Roman"/>
          <w:sz w:val="32"/>
          <w:szCs w:val="32"/>
        </w:rPr>
        <w:t xml:space="preserve">3 </w:t>
      </w:r>
      <w:r>
        <w:rPr>
          <w:rFonts w:ascii="Times New Roman" w:hAnsi="仿宋" w:eastAsia="仿宋" w:cs="Times New Roman"/>
          <w:sz w:val="32"/>
          <w:szCs w:val="32"/>
        </w:rPr>
        <w:t>人及</w:t>
      </w:r>
      <w:r>
        <w:rPr>
          <w:rFonts w:ascii="Times New Roman" w:hAnsi="Times New Roman" w:eastAsia="仿宋" w:cs="Times New Roman"/>
          <w:sz w:val="32"/>
          <w:szCs w:val="32"/>
        </w:rPr>
        <w:t xml:space="preserve">3 </w:t>
      </w:r>
      <w:r>
        <w:rPr>
          <w:rFonts w:ascii="Times New Roman" w:hAnsi="仿宋" w:eastAsia="仿宋" w:cs="Times New Roman"/>
          <w:sz w:val="32"/>
          <w:szCs w:val="32"/>
        </w:rPr>
        <w:t>人以上的共同诉讼案件；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知识产权纠纷案、不正当竞争纠纷案、商誉权、名誉权纠纷等案件；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取证困难的案件；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新类型案件；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涉及两个以上法律关系的案件；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涉及专业知识，需要聘请具备非法律专业知识的人员协助方能办理的案件；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其他经本所与委托人协商，双方认为属于重大、疑难、复杂的民事诉讼、仲裁案件。</w:t>
      </w:r>
    </w:p>
    <w:p>
      <w:pPr>
        <w:pStyle w:val="7"/>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代理民事申诉案件，按照代理民事诉讼案件按一审阶段收费标准</w:t>
      </w:r>
      <w:r>
        <w:rPr>
          <w:rFonts w:ascii="Times New Roman" w:hAnsi="Times New Roman" w:eastAsia="仿宋" w:cs="Times New Roman"/>
          <w:sz w:val="32"/>
          <w:szCs w:val="32"/>
        </w:rPr>
        <w:t>3</w:t>
      </w:r>
      <w:r>
        <w:rPr>
          <w:rFonts w:ascii="Times New Roman" w:hAnsi="仿宋" w:eastAsia="仿宋" w:cs="Times New Roman"/>
          <w:sz w:val="32"/>
          <w:szCs w:val="32"/>
        </w:rPr>
        <w:t>倍收费；重大、疑难、复杂及律师工作量大的民事申诉案件可以上浮不超过</w:t>
      </w:r>
      <w:r>
        <w:rPr>
          <w:rFonts w:ascii="Times New Roman" w:hAnsi="Times New Roman" w:eastAsia="仿宋" w:cs="Times New Roman"/>
          <w:sz w:val="32"/>
          <w:szCs w:val="32"/>
        </w:rPr>
        <w:t>6</w:t>
      </w:r>
      <w:r>
        <w:rPr>
          <w:rFonts w:ascii="Times New Roman" w:hAnsi="仿宋" w:eastAsia="仿宋" w:cs="Times New Roman"/>
          <w:sz w:val="32"/>
          <w:szCs w:val="32"/>
        </w:rPr>
        <w:t>倍收费，亦可按本收费标准进行风险代理或者计时收费。</w:t>
      </w:r>
    </w:p>
    <w:p>
      <w:pPr>
        <w:pStyle w:val="7"/>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单独承办执行案件，如执行难度大，执行程序复杂的重大执行案件，按一审阶段收费标准</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pStyle w:val="7"/>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办理异地、重大、疑难、复杂、社会影响较大的刑事诉讼案件，可以在本收费标准中刑事收费标准基础</w:t>
      </w:r>
      <w:r>
        <w:rPr>
          <w:rFonts w:ascii="Times New Roman" w:hAnsi="Times New Roman" w:eastAsia="仿宋" w:cs="Times New Roman"/>
          <w:sz w:val="32"/>
          <w:szCs w:val="32"/>
        </w:rPr>
        <w:t>6</w:t>
      </w:r>
      <w:r>
        <w:rPr>
          <w:rFonts w:ascii="Times New Roman" w:hAnsi="仿宋" w:eastAsia="仿宋" w:cs="Times New Roman"/>
          <w:sz w:val="32"/>
          <w:szCs w:val="32"/>
        </w:rPr>
        <w:t>倍之内</w:t>
      </w:r>
      <w:r>
        <w:rPr>
          <w:rFonts w:ascii="Times New Roman" w:hAnsi="Times New Roman" w:eastAsia="仿宋" w:cs="Times New Roman"/>
          <w:sz w:val="32"/>
          <w:szCs w:val="32"/>
        </w:rPr>
        <w:t>(</w:t>
      </w:r>
      <w:r>
        <w:rPr>
          <w:rFonts w:ascii="Times New Roman" w:hAnsi="仿宋" w:eastAsia="仿宋" w:cs="Times New Roman"/>
          <w:sz w:val="32"/>
          <w:szCs w:val="32"/>
        </w:rPr>
        <w:t>含</w:t>
      </w:r>
      <w:r>
        <w:rPr>
          <w:rFonts w:ascii="Times New Roman" w:hAnsi="Times New Roman" w:eastAsia="仿宋" w:cs="Times New Roman"/>
          <w:sz w:val="32"/>
          <w:szCs w:val="32"/>
        </w:rPr>
        <w:t>6</w:t>
      </w:r>
      <w:r>
        <w:rPr>
          <w:rFonts w:ascii="Times New Roman" w:hAnsi="仿宋" w:eastAsia="仿宋" w:cs="Times New Roman"/>
          <w:sz w:val="32"/>
          <w:szCs w:val="32"/>
        </w:rPr>
        <w:t>倍</w:t>
      </w:r>
      <w:r>
        <w:rPr>
          <w:rFonts w:ascii="Times New Roman" w:hAnsi="Times New Roman" w:eastAsia="仿宋" w:cs="Times New Roman"/>
          <w:sz w:val="32"/>
          <w:szCs w:val="32"/>
        </w:rPr>
        <w:t>)</w:t>
      </w:r>
      <w:r>
        <w:rPr>
          <w:rFonts w:ascii="Times New Roman" w:hAnsi="仿宋" w:eastAsia="仿宋" w:cs="Times New Roman"/>
          <w:sz w:val="32"/>
          <w:szCs w:val="32"/>
        </w:rPr>
        <w:t>协商确定收费。</w:t>
      </w:r>
    </w:p>
    <w:p>
      <w:pPr>
        <w:spacing w:line="520" w:lineRule="exact"/>
        <w:ind w:firstLine="643" w:firstLineChars="200"/>
        <w:jc w:val="left"/>
        <w:rPr>
          <w:rFonts w:ascii="Times New Roman" w:hAnsi="Times New Roman" w:eastAsia="仿宋" w:cs="Times New Roman"/>
          <w:b/>
          <w:bCs/>
          <w:sz w:val="32"/>
          <w:szCs w:val="32"/>
        </w:rPr>
      </w:pPr>
      <w:r>
        <w:rPr>
          <w:rFonts w:ascii="Times New Roman" w:hAnsi="仿宋" w:eastAsia="仿宋" w:cs="Times New Roman"/>
          <w:b/>
          <w:bCs/>
          <w:sz w:val="32"/>
          <w:szCs w:val="32"/>
        </w:rPr>
        <w:t>第二十九条</w:t>
      </w:r>
      <w:r>
        <w:rPr>
          <w:rFonts w:ascii="Times New Roman" w:hAnsi="Times New Roman" w:eastAsia="仿宋" w:cs="Times New Roman"/>
          <w:sz w:val="32"/>
          <w:szCs w:val="32"/>
        </w:rPr>
        <w:t xml:space="preserve"> </w:t>
      </w:r>
      <w:r>
        <w:rPr>
          <w:rFonts w:ascii="Times New Roman" w:hAnsi="仿宋" w:eastAsia="仿宋" w:cs="Times New Roman"/>
          <w:kern w:val="0"/>
          <w:sz w:val="32"/>
          <w:szCs w:val="32"/>
        </w:rPr>
        <w:t>委托人选定或要求本所指派四川省律师协会评选的专业律师或具有中、高级职称的律师办理或参与办理的案件（除风险代理外），可按本收费标准上浮</w:t>
      </w:r>
      <w:r>
        <w:rPr>
          <w:rFonts w:ascii="Times New Roman" w:hAnsi="Times New Roman" w:eastAsia="仿宋" w:cs="Times New Roman"/>
          <w:kern w:val="0"/>
          <w:sz w:val="32"/>
          <w:szCs w:val="32"/>
        </w:rPr>
        <w:t>50%</w:t>
      </w:r>
      <w:r>
        <w:rPr>
          <w:rFonts w:ascii="Times New Roman" w:hAnsi="仿宋" w:eastAsia="仿宋" w:cs="Times New Roman"/>
          <w:kern w:val="0"/>
          <w:sz w:val="32"/>
          <w:szCs w:val="32"/>
        </w:rPr>
        <w:t>至</w:t>
      </w:r>
      <w:r>
        <w:rPr>
          <w:rFonts w:ascii="Times New Roman" w:hAnsi="Times New Roman" w:eastAsia="仿宋" w:cs="Times New Roman"/>
          <w:kern w:val="0"/>
          <w:sz w:val="32"/>
          <w:szCs w:val="32"/>
        </w:rPr>
        <w:t>3</w:t>
      </w:r>
      <w:r>
        <w:rPr>
          <w:rFonts w:ascii="Times New Roman" w:hAnsi="仿宋" w:eastAsia="仿宋" w:cs="Times New Roman"/>
          <w:kern w:val="0"/>
          <w:sz w:val="32"/>
          <w:szCs w:val="32"/>
        </w:rPr>
        <w:t>倍收费。</w:t>
      </w:r>
    </w:p>
    <w:p>
      <w:pPr>
        <w:widowControl/>
        <w:spacing w:line="520" w:lineRule="exact"/>
        <w:jc w:val="center"/>
        <w:rPr>
          <w:rFonts w:ascii="Times New Roman" w:hAnsi="Times New Roman" w:eastAsia="黑体" w:cs="Times New Roman"/>
          <w:sz w:val="32"/>
          <w:szCs w:val="32"/>
        </w:rPr>
      </w:pPr>
      <w:r>
        <w:rPr>
          <w:rFonts w:ascii="Times New Roman" w:hAnsi="黑体" w:eastAsia="黑体" w:cs="Times New Roman"/>
          <w:bCs/>
          <w:sz w:val="32"/>
          <w:szCs w:val="32"/>
        </w:rPr>
        <w:t>第四章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其他说明</w:t>
      </w:r>
    </w:p>
    <w:p>
      <w:pPr>
        <w:pStyle w:val="7"/>
        <w:adjustRightInd w:val="0"/>
        <w:spacing w:before="0" w:beforeAutospacing="0" w:after="0" w:afterAutospacing="0" w:line="520" w:lineRule="exact"/>
        <w:ind w:firstLine="643"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第三十条</w:t>
      </w:r>
      <w:r>
        <w:rPr>
          <w:rFonts w:ascii="Times New Roman" w:hAnsi="Times New Roman" w:eastAsia="仿宋" w:cs="Times New Roman"/>
          <w:sz w:val="32"/>
          <w:szCs w:val="32"/>
        </w:rPr>
        <w:t xml:space="preserve"> </w:t>
      </w:r>
      <w:r>
        <w:rPr>
          <w:rFonts w:ascii="Times New Roman" w:hAnsi="仿宋" w:eastAsia="仿宋" w:cs="Times New Roman"/>
          <w:sz w:val="32"/>
          <w:szCs w:val="32"/>
        </w:rPr>
        <w:t>其他收费方式根据委托事项的实际情况，由律师与委托人协商一致，由律师事务所与委托人在律师服务收费合同或者在委托代理合同中确定，但不得违反国家、省相关文件的规定。</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对办理涉及农民工、残疾人等弱势群体或者与公益活动有关的法律服务事项，可以酌情减免律师服务费。</w:t>
      </w:r>
    </w:p>
    <w:p>
      <w:pPr>
        <w:widowControl/>
        <w:spacing w:line="520" w:lineRule="exact"/>
        <w:ind w:firstLine="643" w:firstLineChars="200"/>
        <w:jc w:val="left"/>
        <w:rPr>
          <w:ins w:id="0" w:author="格桑" w:date="2024-06-18T17:52:00Z"/>
          <w:rFonts w:ascii="Times New Roman" w:hAnsi="仿宋" w:eastAsia="仿宋" w:cs="Times New Roman"/>
          <w:sz w:val="32"/>
          <w:szCs w:val="32"/>
        </w:rPr>
      </w:pPr>
      <w:ins w:id="1" w:author="格桑" w:date="2024-06-18T17:52:00Z">
        <w:r>
          <w:rPr>
            <w:rFonts w:hint="eastAsia" w:ascii="Times New Roman" w:hAnsi="仿宋" w:eastAsia="仿宋" w:cs="Times New Roman"/>
            <w:b/>
            <w:bCs/>
            <w:sz w:val="32"/>
            <w:szCs w:val="32"/>
          </w:rPr>
          <w:t>第三十三条</w:t>
        </w:r>
      </w:ins>
      <w:ins w:id="2" w:author="格桑" w:date="2024-06-18T17:52:00Z">
        <w:r>
          <w:rPr>
            <w:rFonts w:hint="eastAsia" w:ascii="Times New Roman" w:hAnsi="仿宋" w:eastAsia="仿宋" w:cs="Times New Roman"/>
            <w:sz w:val="32"/>
            <w:szCs w:val="32"/>
          </w:rPr>
          <w:t xml:space="preserve"> 收费标准涉及同一被告或原告及同一法律关系的群体性案件（三件及三件以上）的，可在对应收费标准的基础上下降不超过50%收取律师服务费。</w:t>
        </w:r>
      </w:ins>
    </w:p>
    <w:p>
      <w:pPr>
        <w:widowControl/>
        <w:spacing w:line="520" w:lineRule="exact"/>
        <w:ind w:firstLine="643" w:firstLineChars="200"/>
        <w:jc w:val="left"/>
        <w:rPr>
          <w:ins w:id="3" w:author="格桑" w:date="2024-06-18T17:52:00Z"/>
          <w:rFonts w:ascii="Times New Roman" w:hAnsi="仿宋" w:eastAsia="仿宋" w:cs="Times New Roman"/>
          <w:sz w:val="32"/>
          <w:szCs w:val="32"/>
        </w:rPr>
      </w:pPr>
      <w:ins w:id="4" w:author="格桑" w:date="2024-06-18T17:52:00Z">
        <w:r>
          <w:rPr>
            <w:rFonts w:hint="eastAsia" w:ascii="Times New Roman" w:hAnsi="仿宋" w:eastAsia="仿宋" w:cs="Times New Roman"/>
            <w:b/>
            <w:bCs/>
            <w:sz w:val="32"/>
            <w:szCs w:val="32"/>
          </w:rPr>
          <w:t>第三十</w:t>
        </w:r>
      </w:ins>
      <w:r>
        <w:rPr>
          <w:rFonts w:hint="eastAsia" w:ascii="Times New Roman" w:hAnsi="仿宋" w:eastAsia="仿宋" w:cs="Times New Roman"/>
          <w:b/>
          <w:bCs/>
          <w:sz w:val="32"/>
          <w:szCs w:val="32"/>
        </w:rPr>
        <w:t>四</w:t>
      </w:r>
      <w:ins w:id="5" w:author="格桑" w:date="2024-06-18T17:52:00Z">
        <w:r>
          <w:rPr>
            <w:rFonts w:hint="eastAsia" w:ascii="Times New Roman" w:hAnsi="仿宋" w:eastAsia="仿宋" w:cs="Times New Roman"/>
            <w:b/>
            <w:bCs/>
            <w:sz w:val="32"/>
            <w:szCs w:val="32"/>
          </w:rPr>
          <w:t>条</w:t>
        </w:r>
      </w:ins>
      <w:ins w:id="6" w:author="格桑" w:date="2024-06-18T17:52:00Z">
        <w:r>
          <w:rPr>
            <w:rFonts w:hint="eastAsia" w:ascii="Times New Roman" w:hAnsi="仿宋" w:eastAsia="仿宋" w:cs="Times New Roman"/>
            <w:sz w:val="32"/>
            <w:szCs w:val="32"/>
          </w:rPr>
          <w:t xml:space="preserve"> 上述事项涉及同一被告或原告及同一法律关系的群体性案件（三件及三件以上）的，可在对应收费标准的基础上下降不超过50%收取律师服务费。</w:t>
        </w:r>
      </w:ins>
    </w:p>
    <w:p>
      <w:pPr>
        <w:widowControl/>
        <w:spacing w:line="520" w:lineRule="exact"/>
        <w:ind w:firstLine="643" w:firstLineChars="200"/>
        <w:jc w:val="left"/>
        <w:rPr>
          <w:rFonts w:ascii="Times New Roman" w:hAnsi="仿宋" w:eastAsia="仿宋" w:cs="Times New Roman"/>
          <w:sz w:val="32"/>
          <w:szCs w:val="32"/>
        </w:rPr>
      </w:pPr>
      <w:ins w:id="7" w:author="格桑" w:date="2024-06-18T17:52:00Z">
        <w:r>
          <w:rPr>
            <w:rFonts w:hint="eastAsia" w:ascii="Times New Roman" w:hAnsi="仿宋" w:eastAsia="仿宋" w:cs="Times New Roman"/>
            <w:b/>
            <w:bCs/>
            <w:sz w:val="32"/>
            <w:szCs w:val="32"/>
          </w:rPr>
          <w:t>第三十</w:t>
        </w:r>
      </w:ins>
      <w:r>
        <w:rPr>
          <w:rFonts w:hint="eastAsia" w:ascii="Times New Roman" w:hAnsi="仿宋" w:eastAsia="仿宋" w:cs="Times New Roman"/>
          <w:b/>
          <w:bCs/>
          <w:sz w:val="32"/>
          <w:szCs w:val="32"/>
        </w:rPr>
        <w:t xml:space="preserve">五条 </w:t>
      </w:r>
      <w:r>
        <w:rPr>
          <w:rFonts w:hint="eastAsia" w:ascii="Times New Roman" w:hAnsi="仿宋" w:eastAsia="仿宋" w:cs="Times New Roman"/>
          <w:sz w:val="32"/>
          <w:szCs w:val="32"/>
        </w:rPr>
        <w:t>律师接受指派的法律援助案件，不得向受援人收取任何费用。</w:t>
      </w:r>
    </w:p>
    <w:p>
      <w:pPr>
        <w:widowControl/>
        <w:spacing w:line="520" w:lineRule="exact"/>
        <w:ind w:firstLine="640" w:firstLineChars="200"/>
        <w:jc w:val="left"/>
        <w:rPr>
          <w:rFonts w:ascii="Times New Roman" w:hAnsi="仿宋" w:eastAsia="仿宋" w:cs="Times New Roman"/>
          <w:sz w:val="32"/>
          <w:szCs w:val="32"/>
        </w:rPr>
      </w:pPr>
      <w:r>
        <w:rPr>
          <w:rFonts w:hint="eastAsia" w:ascii="Times New Roman" w:hAnsi="仿宋" w:eastAsia="仿宋" w:cs="Times New Roman"/>
          <w:sz w:val="32"/>
          <w:szCs w:val="32"/>
        </w:rPr>
        <w:t>律师在办理委托事项过程中，如发现委托人符合法律援助条件的，应告知委托人可以申请法律援助。</w:t>
      </w:r>
    </w:p>
    <w:p>
      <w:pPr>
        <w:widowControl/>
        <w:spacing w:line="520" w:lineRule="exact"/>
        <w:ind w:firstLine="643" w:firstLineChars="200"/>
        <w:jc w:val="left"/>
        <w:rPr>
          <w:rFonts w:ascii="Times New Roman" w:hAnsi="仿宋" w:eastAsia="仿宋" w:cs="Times New Roman"/>
          <w:sz w:val="32"/>
          <w:szCs w:val="32"/>
        </w:rPr>
      </w:pPr>
      <w:ins w:id="8" w:author="格桑" w:date="2024-06-18T17:52:00Z">
        <w:r>
          <w:rPr>
            <w:rFonts w:hint="eastAsia" w:ascii="Times New Roman" w:hAnsi="仿宋" w:eastAsia="仿宋" w:cs="Times New Roman"/>
            <w:b/>
            <w:bCs/>
            <w:sz w:val="32"/>
            <w:szCs w:val="32"/>
          </w:rPr>
          <w:t>第三十</w:t>
        </w:r>
      </w:ins>
      <w:r>
        <w:rPr>
          <w:rFonts w:hint="eastAsia" w:ascii="Times New Roman" w:hAnsi="仿宋" w:eastAsia="仿宋" w:cs="Times New Roman"/>
          <w:b/>
          <w:bCs/>
          <w:sz w:val="32"/>
          <w:szCs w:val="32"/>
        </w:rPr>
        <w:t xml:space="preserve">六条 </w:t>
      </w:r>
      <w:r>
        <w:rPr>
          <w:rFonts w:hint="eastAsia" w:ascii="Times New Roman" w:hAnsi="仿宋" w:eastAsia="仿宋" w:cs="Times New Roman"/>
          <w:sz w:val="32"/>
          <w:szCs w:val="32"/>
        </w:rPr>
        <w:t>全体律师除前述</w:t>
      </w:r>
      <w:ins w:id="9" w:author="格桑" w:date="2024-06-18T17:52:00Z">
        <w:r>
          <w:rPr>
            <w:rFonts w:hint="eastAsia" w:ascii="Times New Roman" w:hAnsi="仿宋" w:eastAsia="仿宋" w:cs="Times New Roman"/>
            <w:sz w:val="32"/>
            <w:szCs w:val="32"/>
          </w:rPr>
          <w:t>第三十三条、第三十四</w:t>
        </w:r>
      </w:ins>
      <w:r>
        <w:rPr>
          <w:rFonts w:hint="eastAsia" w:ascii="Times New Roman" w:hAnsi="仿宋" w:eastAsia="仿宋" w:cs="Times New Roman"/>
          <w:sz w:val="32"/>
          <w:szCs w:val="32"/>
        </w:rPr>
        <w:t>条涉及案件外，其他案件收费应严格按本收费标准执行，不得以争揽业务为目的，通过减收或免收律师服务费吸引委托人，进行低价的不正当竞争。</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第五章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附则</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w:t>
      </w:r>
      <w:r>
        <w:rPr>
          <w:rFonts w:hint="eastAsia" w:ascii="Times New Roman" w:hAnsi="仿宋" w:eastAsia="仿宋" w:cs="Times New Roman"/>
          <w:b/>
          <w:bCs/>
          <w:kern w:val="0"/>
          <w:sz w:val="32"/>
          <w:szCs w:val="32"/>
        </w:rPr>
        <w:t>七</w:t>
      </w:r>
      <w:r>
        <w:rPr>
          <w:rFonts w:ascii="Times New Roman" w:hAnsi="仿宋" w:eastAsia="仿宋" w:cs="Times New Roman"/>
          <w:b/>
          <w:bCs/>
          <w:kern w:val="0"/>
          <w:sz w:val="32"/>
          <w:szCs w:val="32"/>
        </w:rPr>
        <w:t>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本收费标准应当按照相关规定予以备案，并在所内以公开方式公布已备案的律师服务收费标准，律师事务所全体律师严格遵照执行，并接受社会监督。</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w:t>
      </w:r>
      <w:r>
        <w:rPr>
          <w:rFonts w:hint="eastAsia" w:ascii="Times New Roman" w:hAnsi="仿宋" w:eastAsia="仿宋" w:cs="Times New Roman"/>
          <w:b/>
          <w:bCs/>
          <w:kern w:val="0"/>
          <w:sz w:val="32"/>
          <w:szCs w:val="32"/>
        </w:rPr>
        <w:t>八</w:t>
      </w:r>
      <w:r>
        <w:rPr>
          <w:rFonts w:ascii="Times New Roman" w:hAnsi="仿宋" w:eastAsia="仿宋" w:cs="Times New Roman"/>
          <w:b/>
          <w:bCs/>
          <w:kern w:val="0"/>
          <w:sz w:val="32"/>
          <w:szCs w:val="32"/>
        </w:rPr>
        <w:t>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本收费标准按照规定在德阳市律师协会同意备案后生效。</w:t>
      </w:r>
    </w:p>
    <w:p>
      <w:pPr>
        <w:widowControl/>
        <w:spacing w:line="560" w:lineRule="exact"/>
        <w:ind w:firstLine="640" w:firstLineChars="200"/>
        <w:jc w:val="left"/>
        <w:rPr>
          <w:rFonts w:ascii="Times New Roman" w:hAnsi="Times New Roman" w:eastAsia="仿宋" w:cs="Times New Roman"/>
          <w:kern w:val="0"/>
          <w:sz w:val="32"/>
          <w:szCs w:val="32"/>
        </w:rPr>
      </w:pPr>
    </w:p>
    <w:p>
      <w:pPr>
        <w:spacing w:line="520" w:lineRule="exact"/>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bookmarkStart w:id="0" w:name="_GoBack"/>
      <w:bookmarkEnd w:id="0"/>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rPr>
          <w:rFonts w:ascii="仿宋" w:hAnsi="仿宋" w:eastAsia="仿宋"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16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格桑">
    <w15:presenceInfo w15:providerId="None" w15:userId="格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54E75"/>
    <w:rsid w:val="00060B2C"/>
    <w:rsid w:val="00086D6F"/>
    <w:rsid w:val="000A5223"/>
    <w:rsid w:val="000B1A7D"/>
    <w:rsid w:val="000C0FD1"/>
    <w:rsid w:val="00115820"/>
    <w:rsid w:val="00150461"/>
    <w:rsid w:val="00163348"/>
    <w:rsid w:val="001702D6"/>
    <w:rsid w:val="00176683"/>
    <w:rsid w:val="001B2CA9"/>
    <w:rsid w:val="001E4EC6"/>
    <w:rsid w:val="002644D8"/>
    <w:rsid w:val="0026763C"/>
    <w:rsid w:val="0027160D"/>
    <w:rsid w:val="00287CA0"/>
    <w:rsid w:val="002A714E"/>
    <w:rsid w:val="002A728B"/>
    <w:rsid w:val="002B64F3"/>
    <w:rsid w:val="002B66A4"/>
    <w:rsid w:val="002E0982"/>
    <w:rsid w:val="002F49BF"/>
    <w:rsid w:val="003517FF"/>
    <w:rsid w:val="003959A6"/>
    <w:rsid w:val="003B4A86"/>
    <w:rsid w:val="00404C3D"/>
    <w:rsid w:val="004128C2"/>
    <w:rsid w:val="004C268B"/>
    <w:rsid w:val="004D1774"/>
    <w:rsid w:val="004D70C4"/>
    <w:rsid w:val="005245C8"/>
    <w:rsid w:val="005365FF"/>
    <w:rsid w:val="00546658"/>
    <w:rsid w:val="00557E26"/>
    <w:rsid w:val="00567584"/>
    <w:rsid w:val="00650917"/>
    <w:rsid w:val="00677DBB"/>
    <w:rsid w:val="006C311F"/>
    <w:rsid w:val="006C6CD7"/>
    <w:rsid w:val="006D6BB3"/>
    <w:rsid w:val="00751D1A"/>
    <w:rsid w:val="007752D3"/>
    <w:rsid w:val="00787CD5"/>
    <w:rsid w:val="007905CF"/>
    <w:rsid w:val="007A2BFD"/>
    <w:rsid w:val="007B2EEE"/>
    <w:rsid w:val="007B6A7C"/>
    <w:rsid w:val="007D09B9"/>
    <w:rsid w:val="007E4AD9"/>
    <w:rsid w:val="00827EA3"/>
    <w:rsid w:val="0085301A"/>
    <w:rsid w:val="008542A3"/>
    <w:rsid w:val="00892619"/>
    <w:rsid w:val="008B799B"/>
    <w:rsid w:val="008C65AC"/>
    <w:rsid w:val="00912D78"/>
    <w:rsid w:val="00915DD7"/>
    <w:rsid w:val="00924CFC"/>
    <w:rsid w:val="009928C2"/>
    <w:rsid w:val="009B0D09"/>
    <w:rsid w:val="009B2BF1"/>
    <w:rsid w:val="009C08AA"/>
    <w:rsid w:val="00A40DB8"/>
    <w:rsid w:val="00A5775E"/>
    <w:rsid w:val="00A75AA1"/>
    <w:rsid w:val="00B01490"/>
    <w:rsid w:val="00B70842"/>
    <w:rsid w:val="00B718AA"/>
    <w:rsid w:val="00BB26EC"/>
    <w:rsid w:val="00BF450A"/>
    <w:rsid w:val="00BF6BC4"/>
    <w:rsid w:val="00BF6CAF"/>
    <w:rsid w:val="00C22D97"/>
    <w:rsid w:val="00C31312"/>
    <w:rsid w:val="00C42A1D"/>
    <w:rsid w:val="00CB26F6"/>
    <w:rsid w:val="00CE1660"/>
    <w:rsid w:val="00D0276C"/>
    <w:rsid w:val="00D23FC9"/>
    <w:rsid w:val="00D246FF"/>
    <w:rsid w:val="00D40349"/>
    <w:rsid w:val="00D84124"/>
    <w:rsid w:val="00D94AA5"/>
    <w:rsid w:val="00DC11B8"/>
    <w:rsid w:val="00E01070"/>
    <w:rsid w:val="00E369BA"/>
    <w:rsid w:val="00E4778B"/>
    <w:rsid w:val="00E53727"/>
    <w:rsid w:val="00E64635"/>
    <w:rsid w:val="00E7708B"/>
    <w:rsid w:val="00EA5D3A"/>
    <w:rsid w:val="00EF32BA"/>
    <w:rsid w:val="00F10B1F"/>
    <w:rsid w:val="00F4514A"/>
    <w:rsid w:val="00F618B6"/>
    <w:rsid w:val="00F73074"/>
    <w:rsid w:val="00F9051A"/>
    <w:rsid w:val="00FB0721"/>
    <w:rsid w:val="00FE2E7F"/>
    <w:rsid w:val="396664A7"/>
    <w:rsid w:val="53992205"/>
    <w:rsid w:val="5CBF615D"/>
    <w:rsid w:val="5E7CB07C"/>
    <w:rsid w:val="62D71289"/>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6"/>
    <w:uiPriority w:val="0"/>
    <w:pPr>
      <w:spacing w:after="120"/>
      <w:ind w:left="420" w:leftChars="200"/>
    </w:pPr>
  </w:style>
  <w:style w:type="paragraph" w:styleId="3">
    <w:name w:val="Date"/>
    <w:basedOn w:val="1"/>
    <w:next w:val="1"/>
    <w:link w:val="15"/>
    <w:uiPriority w:val="0"/>
    <w:pPr>
      <w:ind w:left="100" w:leftChars="2500"/>
    </w:pPr>
  </w:style>
  <w:style w:type="paragraph" w:styleId="4">
    <w:name w:val="Balloon Text"/>
    <w:basedOn w:val="1"/>
    <w:link w:val="14"/>
    <w:uiPriority w:val="0"/>
    <w:rPr>
      <w:sz w:val="18"/>
      <w:szCs w:val="18"/>
    </w:rPr>
  </w:style>
  <w:style w:type="paragraph" w:styleId="5">
    <w:name w:val="footer"/>
    <w:basedOn w:val="1"/>
    <w:link w:val="13"/>
    <w:autoRedefine/>
    <w:qFormat/>
    <w:uiPriority w:val="0"/>
    <w:pPr>
      <w:tabs>
        <w:tab w:val="center" w:pos="4153"/>
        <w:tab w:val="right" w:pos="8306"/>
      </w:tabs>
      <w:snapToGrid w:val="0"/>
      <w:jc w:val="left"/>
    </w:pPr>
    <w:rPr>
      <w:sz w:val="18"/>
      <w:szCs w:val="18"/>
    </w:rPr>
  </w:style>
  <w:style w:type="paragraph" w:styleId="6">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Body Text First Indent 2"/>
    <w:basedOn w:val="2"/>
    <w:link w:val="17"/>
    <w:qFormat/>
    <w:uiPriority w:val="0"/>
    <w:pPr>
      <w:spacing w:after="0"/>
      <w:ind w:firstLine="420" w:firstLineChars="200"/>
    </w:pPr>
    <w:rPr>
      <w:rFonts w:eastAsia="宋体" w:cs="宋体"/>
      <w:sz w:val="44"/>
      <w:szCs w:val="32"/>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6"/>
    <w:autoRedefine/>
    <w:qFormat/>
    <w:uiPriority w:val="0"/>
    <w:rPr>
      <w:kern w:val="2"/>
      <w:sz w:val="18"/>
      <w:szCs w:val="18"/>
    </w:rPr>
  </w:style>
  <w:style w:type="character" w:customStyle="1" w:styleId="13">
    <w:name w:val="页脚 Char"/>
    <w:basedOn w:val="11"/>
    <w:link w:val="5"/>
    <w:autoRedefine/>
    <w:qFormat/>
    <w:uiPriority w:val="0"/>
    <w:rPr>
      <w:kern w:val="2"/>
      <w:sz w:val="18"/>
      <w:szCs w:val="18"/>
    </w:rPr>
  </w:style>
  <w:style w:type="character" w:customStyle="1" w:styleId="14">
    <w:name w:val="批注框文本 Char"/>
    <w:basedOn w:val="11"/>
    <w:link w:val="4"/>
    <w:uiPriority w:val="0"/>
    <w:rPr>
      <w:kern w:val="2"/>
      <w:sz w:val="18"/>
      <w:szCs w:val="18"/>
    </w:rPr>
  </w:style>
  <w:style w:type="character" w:customStyle="1" w:styleId="15">
    <w:name w:val="日期 Char"/>
    <w:basedOn w:val="11"/>
    <w:link w:val="3"/>
    <w:uiPriority w:val="0"/>
    <w:rPr>
      <w:kern w:val="2"/>
      <w:sz w:val="21"/>
      <w:szCs w:val="24"/>
    </w:rPr>
  </w:style>
  <w:style w:type="character" w:customStyle="1" w:styleId="16">
    <w:name w:val="正文文本缩进 Char"/>
    <w:basedOn w:val="11"/>
    <w:link w:val="2"/>
    <w:uiPriority w:val="0"/>
    <w:rPr>
      <w:kern w:val="2"/>
      <w:sz w:val="21"/>
      <w:szCs w:val="24"/>
    </w:rPr>
  </w:style>
  <w:style w:type="character" w:customStyle="1" w:styleId="17">
    <w:name w:val="正文首行缩进 2 Char"/>
    <w:basedOn w:val="16"/>
    <w:link w:val="8"/>
    <w:uiPriority w:val="0"/>
    <w:rPr>
      <w:rFonts w:eastAsia="宋体" w:cs="宋体"/>
      <w:sz w:val="44"/>
      <w:szCs w:val="32"/>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788</Words>
  <Characters>4493</Characters>
  <Lines>37</Lines>
  <Paragraphs>10</Paragraphs>
  <TotalTime>912</TotalTime>
  <ScaleCrop>false</ScaleCrop>
  <LinksUpToDate>false</LinksUpToDate>
  <CharactersWithSpaces>5271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2024-09-04T05:53:47Z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